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16" w:rsidRDefault="005E3916" w:rsidP="005E3916">
      <w:pPr>
        <w:pStyle w:val="9"/>
        <w:shd w:val="clear" w:color="auto" w:fill="auto"/>
        <w:spacing w:after="0" w:line="322" w:lineRule="exact"/>
        <w:ind w:left="100" w:right="40" w:firstLine="740"/>
        <w:jc w:val="center"/>
        <w:rPr>
          <w:rStyle w:val="5"/>
          <w:b/>
          <w:sz w:val="28"/>
          <w:szCs w:val="28"/>
          <w:u w:val="single"/>
        </w:rPr>
      </w:pPr>
      <w:r w:rsidRPr="00DC5677">
        <w:rPr>
          <w:rStyle w:val="5"/>
          <w:b/>
          <w:sz w:val="28"/>
          <w:szCs w:val="28"/>
          <w:u w:val="single"/>
        </w:rPr>
        <w:t>Повідомлення</w:t>
      </w:r>
    </w:p>
    <w:p w:rsidR="00E73A06" w:rsidRPr="00DC5677" w:rsidRDefault="00E73A06" w:rsidP="005E3916">
      <w:pPr>
        <w:pStyle w:val="9"/>
        <w:shd w:val="clear" w:color="auto" w:fill="auto"/>
        <w:spacing w:after="0" w:line="322" w:lineRule="exact"/>
        <w:ind w:left="100" w:right="40" w:firstLine="740"/>
        <w:jc w:val="center"/>
        <w:rPr>
          <w:rStyle w:val="5"/>
          <w:b/>
          <w:sz w:val="28"/>
          <w:szCs w:val="28"/>
          <w:u w:val="single"/>
        </w:rPr>
      </w:pPr>
    </w:p>
    <w:p w:rsidR="005E3916" w:rsidRPr="00DC5677" w:rsidRDefault="005E3916" w:rsidP="005E3916">
      <w:pPr>
        <w:pStyle w:val="9"/>
        <w:shd w:val="clear" w:color="auto" w:fill="auto"/>
        <w:spacing w:after="0" w:line="322" w:lineRule="exact"/>
        <w:ind w:left="100" w:right="40" w:firstLine="740"/>
        <w:jc w:val="center"/>
        <w:rPr>
          <w:rStyle w:val="3"/>
          <w:b/>
          <w:sz w:val="28"/>
          <w:szCs w:val="28"/>
        </w:rPr>
      </w:pPr>
      <w:r w:rsidRPr="00DC5677">
        <w:rPr>
          <w:rStyle w:val="5"/>
          <w:b/>
          <w:sz w:val="28"/>
          <w:szCs w:val="28"/>
        </w:rPr>
        <w:t>про продукцію, яка не відповідає встановленим вимогам</w:t>
      </w:r>
    </w:p>
    <w:p w:rsidR="005E3916" w:rsidRDefault="005E3916" w:rsidP="005E3916">
      <w:pPr>
        <w:pStyle w:val="9"/>
        <w:shd w:val="clear" w:color="auto" w:fill="auto"/>
        <w:spacing w:after="0" w:line="322" w:lineRule="exact"/>
        <w:ind w:left="100" w:right="40" w:firstLine="740"/>
        <w:jc w:val="both"/>
        <w:rPr>
          <w:rStyle w:val="3"/>
        </w:rPr>
      </w:pPr>
    </w:p>
    <w:p w:rsidR="005E3916" w:rsidRPr="001C46C2" w:rsidRDefault="001C46C2" w:rsidP="005E3916">
      <w:pPr>
        <w:pStyle w:val="9"/>
        <w:shd w:val="clear" w:color="auto" w:fill="auto"/>
        <w:spacing w:after="0" w:line="322" w:lineRule="exact"/>
        <w:ind w:left="100" w:right="40" w:firstLine="740"/>
        <w:jc w:val="both"/>
      </w:pPr>
      <w:r w:rsidRPr="001C46C2">
        <w:rPr>
          <w:rStyle w:val="3"/>
        </w:rPr>
        <w:t xml:space="preserve">Управління захисту споживачів ГУ </w:t>
      </w:r>
      <w:proofErr w:type="spellStart"/>
      <w:r w:rsidRPr="001C46C2">
        <w:rPr>
          <w:rStyle w:val="3"/>
        </w:rPr>
        <w:t>Держпродспоживслужби</w:t>
      </w:r>
      <w:proofErr w:type="spellEnd"/>
      <w:r w:rsidRPr="001C46C2">
        <w:rPr>
          <w:rStyle w:val="3"/>
        </w:rPr>
        <w:t xml:space="preserve"> у Волинській області повідомляє, що </w:t>
      </w:r>
      <w:r w:rsidR="005E3916" w:rsidRPr="001C46C2">
        <w:rPr>
          <w:rStyle w:val="3"/>
        </w:rPr>
        <w:t xml:space="preserve">Управлінням захисту споживачів </w:t>
      </w:r>
      <w:r w:rsidRPr="001C46C2">
        <w:rPr>
          <w:rStyle w:val="3"/>
        </w:rPr>
        <w:t xml:space="preserve"> </w:t>
      </w:r>
      <w:r w:rsidR="005E3916" w:rsidRPr="001C46C2">
        <w:rPr>
          <w:rStyle w:val="3"/>
        </w:rPr>
        <w:t xml:space="preserve">ГУ </w:t>
      </w:r>
      <w:proofErr w:type="spellStart"/>
      <w:r w:rsidR="005E3916" w:rsidRPr="001C46C2">
        <w:rPr>
          <w:rStyle w:val="3"/>
        </w:rPr>
        <w:t>Держпродспоживслужби</w:t>
      </w:r>
      <w:proofErr w:type="spellEnd"/>
      <w:r w:rsidR="005E3916" w:rsidRPr="001C46C2">
        <w:rPr>
          <w:rStyle w:val="3"/>
        </w:rPr>
        <w:t xml:space="preserve"> в</w:t>
      </w:r>
      <w:r w:rsidR="005E3916" w:rsidRPr="001C46C2">
        <w:rPr>
          <w:rStyle w:val="4"/>
          <w:lang w:val="uk"/>
        </w:rPr>
        <w:t xml:space="preserve"> </w:t>
      </w:r>
      <w:r w:rsidR="005E3916" w:rsidRPr="001C46C2">
        <w:rPr>
          <w:rStyle w:val="3"/>
        </w:rPr>
        <w:t xml:space="preserve">Житомирській області при </w:t>
      </w:r>
      <w:r w:rsidR="005E3916" w:rsidRPr="001C46C2">
        <w:rPr>
          <w:rStyle w:val="a4"/>
          <w:i w:val="0"/>
        </w:rPr>
        <w:t>здійсненні виїзної</w:t>
      </w:r>
      <w:r w:rsidR="005E3916" w:rsidRPr="001C46C2">
        <w:rPr>
          <w:rStyle w:val="a4"/>
          <w:i w:val="0"/>
          <w:lang w:val="uk"/>
        </w:rPr>
        <w:t xml:space="preserve"> </w:t>
      </w:r>
      <w:r w:rsidR="005E3916" w:rsidRPr="001C46C2">
        <w:rPr>
          <w:rStyle w:val="a4"/>
          <w:i w:val="0"/>
        </w:rPr>
        <w:t>планової перевірки характеристик продукції у розповсюджувача продукції</w:t>
      </w:r>
      <w:r w:rsidR="005E3916" w:rsidRPr="001C46C2">
        <w:rPr>
          <w:rStyle w:val="a4"/>
        </w:rPr>
        <w:t>,</w:t>
      </w:r>
      <w:r w:rsidR="005E3916" w:rsidRPr="001C46C2">
        <w:rPr>
          <w:rStyle w:val="a4"/>
          <w:lang w:val="uk"/>
        </w:rPr>
        <w:t xml:space="preserve"> </w:t>
      </w:r>
      <w:r w:rsidR="005E3916" w:rsidRPr="001C46C2">
        <w:rPr>
          <w:rStyle w:val="3"/>
        </w:rPr>
        <w:t>за видом - лампи побутового використання  здійснено відбір зразків продукції для</w:t>
      </w:r>
      <w:r w:rsidR="005E3916" w:rsidRPr="001C46C2">
        <w:rPr>
          <w:rStyle w:val="4"/>
          <w:lang w:val="uk"/>
        </w:rPr>
        <w:t xml:space="preserve"> </w:t>
      </w:r>
      <w:r w:rsidR="005E3916" w:rsidRPr="001C46C2">
        <w:rPr>
          <w:rStyle w:val="3"/>
        </w:rPr>
        <w:t>проведення їх експертизи (випробувань), а саме:</w:t>
      </w:r>
      <w:r w:rsidR="005E3916" w:rsidRPr="001C46C2">
        <w:rPr>
          <w:rStyle w:val="4"/>
          <w:lang w:val="uk"/>
        </w:rPr>
        <w:t xml:space="preserve"> </w:t>
      </w:r>
      <w:r w:rsidR="005E3916" w:rsidRPr="001C46C2">
        <w:rPr>
          <w:rStyle w:val="3"/>
        </w:rPr>
        <w:t>- світлодіодних енергозберігаючих ламп.</w:t>
      </w:r>
    </w:p>
    <w:p w:rsidR="005E3916" w:rsidRDefault="005E3916" w:rsidP="00A047FF">
      <w:pPr>
        <w:spacing w:after="0" w:line="322" w:lineRule="exact"/>
        <w:ind w:left="60" w:firstLine="720"/>
        <w:jc w:val="both"/>
      </w:pPr>
      <w:r>
        <w:rPr>
          <w:rStyle w:val="20"/>
          <w:rFonts w:eastAsiaTheme="minorHAnsi"/>
        </w:rPr>
        <w:t xml:space="preserve">За результатами проведених досліджень Науково-технічним випробувальним центром </w:t>
      </w:r>
      <w:proofErr w:type="spellStart"/>
      <w:r>
        <w:rPr>
          <w:rStyle w:val="20"/>
          <w:rFonts w:eastAsiaTheme="minorHAnsi"/>
        </w:rPr>
        <w:t>УкрТЕСТ</w:t>
      </w:r>
      <w:proofErr w:type="spellEnd"/>
      <w:r>
        <w:rPr>
          <w:rStyle w:val="20"/>
          <w:rFonts w:eastAsiaTheme="minorHAnsi"/>
        </w:rPr>
        <w:t xml:space="preserve"> ДП «</w:t>
      </w:r>
      <w:proofErr w:type="spellStart"/>
      <w:r>
        <w:rPr>
          <w:rStyle w:val="20"/>
          <w:rFonts w:eastAsiaTheme="minorHAnsi"/>
        </w:rPr>
        <w:t>Укрметртестстандарт</w:t>
      </w:r>
      <w:proofErr w:type="spellEnd"/>
      <w:r>
        <w:rPr>
          <w:rStyle w:val="20"/>
          <w:rFonts w:eastAsiaTheme="minorHAnsi"/>
        </w:rPr>
        <w:t xml:space="preserve">» (м. Київ) </w:t>
      </w:r>
      <w:r w:rsidRPr="00F81BD5">
        <w:rPr>
          <w:rStyle w:val="21"/>
          <w:rFonts w:eastAsiaTheme="minorHAnsi"/>
          <w:i w:val="0"/>
        </w:rPr>
        <w:t>виявлено наступне, що</w:t>
      </w:r>
      <w:r>
        <w:rPr>
          <w:rStyle w:val="21"/>
          <w:rFonts w:eastAsiaTheme="minorHAnsi"/>
        </w:rPr>
        <w:t xml:space="preserve"> світлодіодні лампи визнані такими, що не відповідають вимогам нормативних документів</w:t>
      </w:r>
      <w:r>
        <w:rPr>
          <w:rStyle w:val="22"/>
          <w:rFonts w:eastAsiaTheme="minorHAnsi"/>
        </w:rPr>
        <w:t xml:space="preserve"> п.4.3.1 ДСТУ </w:t>
      </w:r>
      <w:r>
        <w:rPr>
          <w:rStyle w:val="22"/>
          <w:rFonts w:eastAsiaTheme="minorHAnsi"/>
          <w:lang w:val="en-US"/>
        </w:rPr>
        <w:t>EN</w:t>
      </w:r>
      <w:r w:rsidRPr="00F97233">
        <w:rPr>
          <w:rStyle w:val="22"/>
          <w:rFonts w:eastAsiaTheme="minorHAnsi"/>
          <w:lang w:val="uk"/>
        </w:rPr>
        <w:t xml:space="preserve"> </w:t>
      </w:r>
      <w:r>
        <w:rPr>
          <w:rStyle w:val="22"/>
          <w:rFonts w:eastAsiaTheme="minorHAnsi"/>
        </w:rPr>
        <w:t xml:space="preserve">55015:2014 </w:t>
      </w:r>
      <w:r w:rsidRPr="00F97233">
        <w:rPr>
          <w:rStyle w:val="22"/>
          <w:rFonts w:eastAsiaTheme="minorHAnsi"/>
          <w:lang w:val="uk"/>
        </w:rPr>
        <w:t>(</w:t>
      </w:r>
      <w:r>
        <w:rPr>
          <w:rStyle w:val="22"/>
          <w:rFonts w:eastAsiaTheme="minorHAnsi"/>
          <w:lang w:val="en-US"/>
        </w:rPr>
        <w:t>EN</w:t>
      </w:r>
      <w:r w:rsidRPr="00F97233">
        <w:rPr>
          <w:rStyle w:val="22"/>
          <w:rFonts w:eastAsiaTheme="minorHAnsi"/>
          <w:lang w:val="uk"/>
        </w:rPr>
        <w:t xml:space="preserve"> </w:t>
      </w:r>
      <w:r>
        <w:rPr>
          <w:rStyle w:val="22"/>
          <w:rFonts w:eastAsiaTheme="minorHAnsi"/>
        </w:rPr>
        <w:t xml:space="preserve">55015:2013, </w:t>
      </w:r>
      <w:r>
        <w:rPr>
          <w:rStyle w:val="22"/>
          <w:rFonts w:eastAsiaTheme="minorHAnsi"/>
          <w:lang w:val="en-US"/>
        </w:rPr>
        <w:t>IDT</w:t>
      </w:r>
      <w:r w:rsidRPr="00F97233">
        <w:rPr>
          <w:rStyle w:val="22"/>
          <w:rFonts w:eastAsiaTheme="minorHAnsi"/>
          <w:lang w:val="uk"/>
        </w:rPr>
        <w:t xml:space="preserve">) </w:t>
      </w:r>
      <w:r>
        <w:rPr>
          <w:rStyle w:val="22"/>
          <w:rFonts w:eastAsiaTheme="minorHAnsi"/>
        </w:rPr>
        <w:t xml:space="preserve">«Норми та методи вимірювання характеристик </w:t>
      </w:r>
      <w:proofErr w:type="spellStart"/>
      <w:r>
        <w:rPr>
          <w:rStyle w:val="22"/>
          <w:rFonts w:eastAsiaTheme="minorHAnsi"/>
        </w:rPr>
        <w:t>радіозавад</w:t>
      </w:r>
      <w:proofErr w:type="spellEnd"/>
      <w:r>
        <w:rPr>
          <w:rStyle w:val="22"/>
          <w:rFonts w:eastAsiaTheme="minorHAnsi"/>
        </w:rPr>
        <w:t xml:space="preserve"> електричного освітлювального й аналогічного обладнання</w:t>
      </w:r>
      <w:r w:rsidRPr="001C46C2">
        <w:rPr>
          <w:rStyle w:val="22"/>
          <w:rFonts w:eastAsiaTheme="minorHAnsi"/>
        </w:rPr>
        <w:t>»,</w:t>
      </w:r>
      <w:r w:rsidRPr="001C46C2">
        <w:rPr>
          <w:rStyle w:val="20"/>
          <w:rFonts w:eastAsiaTheme="minorHAnsi"/>
          <w:b w:val="0"/>
        </w:rPr>
        <w:t xml:space="preserve"> а саме</w:t>
      </w:r>
      <w:r w:rsidR="00F81BD5">
        <w:rPr>
          <w:rStyle w:val="20"/>
          <w:rFonts w:eastAsiaTheme="minorHAnsi"/>
          <w:b w:val="0"/>
        </w:rPr>
        <w:t xml:space="preserve"> нижчезазначена продукція</w:t>
      </w:r>
      <w:r w:rsidRPr="001C46C2">
        <w:rPr>
          <w:rStyle w:val="20"/>
          <w:rFonts w:eastAsiaTheme="minorHAnsi"/>
          <w:b w:val="0"/>
        </w:rPr>
        <w:t>:</w:t>
      </w:r>
    </w:p>
    <w:p w:rsidR="005E3916" w:rsidRDefault="005E3916" w:rsidP="00A047FF">
      <w:pPr>
        <w:pStyle w:val="9"/>
        <w:shd w:val="clear" w:color="auto" w:fill="auto"/>
        <w:spacing w:after="0" w:line="322" w:lineRule="exact"/>
        <w:ind w:left="60" w:firstLine="720"/>
        <w:jc w:val="both"/>
        <w:rPr>
          <w:rStyle w:val="a5"/>
        </w:rPr>
      </w:pPr>
      <w:r>
        <w:rPr>
          <w:rStyle w:val="a4"/>
        </w:rPr>
        <w:t xml:space="preserve">- світлодіодні лампи ТМ </w:t>
      </w:r>
      <w:r w:rsidRPr="00F97233">
        <w:rPr>
          <w:rStyle w:val="a4"/>
          <w:lang w:val="uk"/>
        </w:rPr>
        <w:t>«</w:t>
      </w:r>
      <w:r>
        <w:rPr>
          <w:rStyle w:val="a4"/>
          <w:lang w:val="en-US"/>
        </w:rPr>
        <w:t>EUROLAMP</w:t>
      </w:r>
      <w:r>
        <w:rPr>
          <w:rStyle w:val="a4"/>
        </w:rPr>
        <w:t xml:space="preserve">» модель </w:t>
      </w:r>
      <w:r>
        <w:rPr>
          <w:rStyle w:val="a4"/>
          <w:lang w:val="en-US"/>
        </w:rPr>
        <w:t>LED</w:t>
      </w:r>
      <w:r w:rsidRPr="00F97233">
        <w:rPr>
          <w:rStyle w:val="a4"/>
          <w:lang w:val="uk"/>
        </w:rPr>
        <w:t>-</w:t>
      </w:r>
      <w:r>
        <w:rPr>
          <w:rStyle w:val="a4"/>
          <w:lang w:val="en-US"/>
        </w:rPr>
        <w:t>A</w:t>
      </w:r>
      <w:r w:rsidRPr="00F97233">
        <w:rPr>
          <w:rStyle w:val="a4"/>
          <w:lang w:val="uk"/>
        </w:rPr>
        <w:t>-60- 10274(</w:t>
      </w:r>
      <w:r>
        <w:rPr>
          <w:rStyle w:val="a4"/>
          <w:lang w:val="en-US"/>
        </w:rPr>
        <w:t>D</w:t>
      </w:r>
      <w:r w:rsidRPr="00F97233">
        <w:rPr>
          <w:rStyle w:val="a4"/>
          <w:lang w:val="uk"/>
        </w:rPr>
        <w:t xml:space="preserve">), </w:t>
      </w:r>
      <w:r>
        <w:rPr>
          <w:rStyle w:val="a4"/>
        </w:rPr>
        <w:t xml:space="preserve"> </w:t>
      </w:r>
      <w:r>
        <w:rPr>
          <w:rStyle w:val="5"/>
        </w:rPr>
        <w:t xml:space="preserve">10 </w:t>
      </w:r>
      <w:r>
        <w:rPr>
          <w:rStyle w:val="5"/>
          <w:lang w:val="en-US"/>
        </w:rPr>
        <w:t>W</w:t>
      </w:r>
      <w:r w:rsidRPr="00F97233">
        <w:rPr>
          <w:rStyle w:val="5"/>
          <w:lang w:val="uk"/>
        </w:rPr>
        <w:t xml:space="preserve">, </w:t>
      </w:r>
      <w:r>
        <w:rPr>
          <w:rStyle w:val="5"/>
        </w:rPr>
        <w:t xml:space="preserve">дата виготовлення: грудень 2015 року, виробник "Грін </w:t>
      </w:r>
      <w:proofErr w:type="spellStart"/>
      <w:r>
        <w:rPr>
          <w:rStyle w:val="5"/>
        </w:rPr>
        <w:t>Пауер</w:t>
      </w:r>
      <w:proofErr w:type="spellEnd"/>
      <w:r>
        <w:rPr>
          <w:rStyle w:val="5"/>
        </w:rPr>
        <w:t xml:space="preserve"> </w:t>
      </w:r>
      <w:proofErr w:type="spellStart"/>
      <w:r>
        <w:rPr>
          <w:rStyle w:val="5"/>
        </w:rPr>
        <w:t>Евроелектрик</w:t>
      </w:r>
      <w:proofErr w:type="spellEnd"/>
      <w:r>
        <w:rPr>
          <w:rStyle w:val="5"/>
        </w:rPr>
        <w:t xml:space="preserve"> </w:t>
      </w:r>
      <w:proofErr w:type="spellStart"/>
      <w:r>
        <w:rPr>
          <w:rStyle w:val="5"/>
        </w:rPr>
        <w:t>Гмбх</w:t>
      </w:r>
      <w:proofErr w:type="spellEnd"/>
      <w:r>
        <w:rPr>
          <w:rStyle w:val="5"/>
        </w:rPr>
        <w:t xml:space="preserve"> Німеччина, Берлін, 12099, Рінгбаштрассе,10-14. Імпортер: ТОВ «</w:t>
      </w:r>
      <w:proofErr w:type="spellStart"/>
      <w:r>
        <w:rPr>
          <w:rStyle w:val="5"/>
        </w:rPr>
        <w:t>Надлер</w:t>
      </w:r>
      <w:proofErr w:type="spellEnd"/>
      <w:r>
        <w:rPr>
          <w:rStyle w:val="5"/>
        </w:rPr>
        <w:t>» 01042,</w:t>
      </w:r>
      <w:r w:rsidR="00F81BD5">
        <w:rPr>
          <w:rStyle w:val="5"/>
        </w:rPr>
        <w:t xml:space="preserve">     </w:t>
      </w:r>
      <w:r>
        <w:rPr>
          <w:rStyle w:val="5"/>
        </w:rPr>
        <w:t xml:space="preserve"> м. Київ, </w:t>
      </w:r>
      <w:proofErr w:type="spellStart"/>
      <w:r>
        <w:rPr>
          <w:rStyle w:val="5"/>
        </w:rPr>
        <w:t>пров</w:t>
      </w:r>
      <w:proofErr w:type="spellEnd"/>
      <w:r>
        <w:rPr>
          <w:rStyle w:val="5"/>
        </w:rPr>
        <w:t xml:space="preserve">. </w:t>
      </w:r>
      <w:proofErr w:type="spellStart"/>
      <w:r>
        <w:rPr>
          <w:rStyle w:val="5"/>
        </w:rPr>
        <w:t>Новопечерський</w:t>
      </w:r>
      <w:proofErr w:type="spellEnd"/>
      <w:r>
        <w:rPr>
          <w:rStyle w:val="5"/>
        </w:rPr>
        <w:t>, 5.</w:t>
      </w:r>
      <w:r>
        <w:rPr>
          <w:rStyle w:val="a5"/>
        </w:rPr>
        <w:t>;</w:t>
      </w:r>
    </w:p>
    <w:p w:rsidR="004C02A2" w:rsidRDefault="004C02A2"/>
    <w:p w:rsidR="00E1495F" w:rsidRDefault="005E3916">
      <w:r>
        <w:rPr>
          <w:noProof/>
          <w:lang w:eastAsia="uk-UA"/>
        </w:rPr>
        <w:drawing>
          <wp:inline distT="0" distB="0" distL="0" distR="0" wp14:anchorId="16AA961E" wp14:editId="294DB339">
            <wp:extent cx="2019300" cy="3695700"/>
            <wp:effectExtent l="0" t="0" r="0" b="0"/>
            <wp:docPr id="2" name="Рисунок 2" descr="C:\Ринковий\Для Врахування в роботі\нестандарт житомир\20161228_12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инковий\Для Врахування в роботі\нестандарт житомир\20161228_122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60B0021" wp14:editId="2F10DF29">
            <wp:extent cx="1952625" cy="3686175"/>
            <wp:effectExtent l="0" t="0" r="9525" b="9525"/>
            <wp:docPr id="4" name="Рисунок 4" descr="C:\Ринковий\Для Врахування в роботі\нестандарт житомир\20161228_12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Ринковий\Для Врахування в роботі\нестандарт житомир\20161228_1227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8" cy="368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95F">
        <w:rPr>
          <w:noProof/>
          <w:lang w:eastAsia="uk-UA"/>
        </w:rPr>
        <w:drawing>
          <wp:inline distT="0" distB="0" distL="0" distR="0" wp14:anchorId="3C1DC1AB" wp14:editId="5C9B8A5F">
            <wp:extent cx="2019300" cy="3686175"/>
            <wp:effectExtent l="0" t="0" r="0" b="9525"/>
            <wp:docPr id="7" name="Рисунок 7" descr="C:\Ринковий\Для Врахування в роботі\нестандарт житомир\20161228_12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Ринковий\Для Врахування в роботі\нестандарт житомир\20161228_1225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10" cy="368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A06" w:rsidRDefault="00E73A06"/>
    <w:p w:rsidR="00E73A06" w:rsidRDefault="00E73A06" w:rsidP="00E73A06">
      <w:pPr>
        <w:pStyle w:val="9"/>
        <w:shd w:val="clear" w:color="auto" w:fill="auto"/>
        <w:spacing w:after="236" w:line="322" w:lineRule="exact"/>
        <w:ind w:left="60" w:right="540" w:firstLine="720"/>
        <w:jc w:val="both"/>
      </w:pPr>
      <w:r>
        <w:rPr>
          <w:rStyle w:val="a4"/>
        </w:rPr>
        <w:t>-світлодіодні лампи ТМ «</w:t>
      </w:r>
      <w:r w:rsidR="00F81BD5">
        <w:rPr>
          <w:rStyle w:val="a4"/>
          <w:lang w:val="en-US"/>
        </w:rPr>
        <w:t>LUXEL</w:t>
      </w:r>
      <w:proofErr w:type="spellStart"/>
      <w:r>
        <w:rPr>
          <w:rStyle w:val="a4"/>
        </w:rPr>
        <w:t>есо</w:t>
      </w:r>
      <w:proofErr w:type="spellEnd"/>
      <w:r>
        <w:rPr>
          <w:rStyle w:val="a4"/>
        </w:rPr>
        <w:t xml:space="preserve">» модель </w:t>
      </w:r>
      <w:r>
        <w:rPr>
          <w:rStyle w:val="a4"/>
          <w:lang w:val="en-US"/>
        </w:rPr>
        <w:t>LED</w:t>
      </w:r>
      <w:r w:rsidRPr="00F97233">
        <w:rPr>
          <w:rStyle w:val="a4"/>
        </w:rPr>
        <w:t>-060-</w:t>
      </w:r>
      <w:r>
        <w:rPr>
          <w:rStyle w:val="a4"/>
          <w:lang w:val="en-US"/>
        </w:rPr>
        <w:t>NE</w:t>
      </w:r>
      <w:r w:rsidRPr="00F97233">
        <w:rPr>
          <w:rStyle w:val="a4"/>
        </w:rPr>
        <w:t>,</w:t>
      </w:r>
      <w:r w:rsidRPr="00F97233">
        <w:rPr>
          <w:rStyle w:val="5"/>
        </w:rPr>
        <w:t xml:space="preserve"> </w:t>
      </w:r>
      <w:r>
        <w:rPr>
          <w:rStyle w:val="5"/>
        </w:rPr>
        <w:t xml:space="preserve">10 Вт, дата виготовлення: вересень 2016 року, виробник Фірма </w:t>
      </w:r>
      <w:proofErr w:type="spellStart"/>
      <w:r>
        <w:rPr>
          <w:rStyle w:val="5"/>
        </w:rPr>
        <w:t>Кляйт</w:t>
      </w:r>
      <w:proofErr w:type="spellEnd"/>
      <w:r>
        <w:rPr>
          <w:rStyle w:val="5"/>
        </w:rPr>
        <w:t xml:space="preserve"> </w:t>
      </w:r>
      <w:proofErr w:type="spellStart"/>
      <w:r>
        <w:rPr>
          <w:rStyle w:val="5"/>
        </w:rPr>
        <w:t>Інтернешнал</w:t>
      </w:r>
      <w:proofErr w:type="spellEnd"/>
      <w:r>
        <w:rPr>
          <w:rStyle w:val="5"/>
        </w:rPr>
        <w:t xml:space="preserve"> </w:t>
      </w:r>
      <w:proofErr w:type="spellStart"/>
      <w:r>
        <w:rPr>
          <w:rStyle w:val="5"/>
        </w:rPr>
        <w:t>Трейд</w:t>
      </w:r>
      <w:proofErr w:type="spellEnd"/>
      <w:r>
        <w:rPr>
          <w:rStyle w:val="5"/>
        </w:rPr>
        <w:t xml:space="preserve"> Ко ф/10 Офіс 6#С </w:t>
      </w:r>
      <w:proofErr w:type="spellStart"/>
      <w:r>
        <w:rPr>
          <w:rStyle w:val="5"/>
        </w:rPr>
        <w:t>Дістрікт</w:t>
      </w:r>
      <w:proofErr w:type="spellEnd"/>
      <w:r>
        <w:rPr>
          <w:rStyle w:val="5"/>
        </w:rPr>
        <w:t xml:space="preserve"> Р&amp;Д Парк Н</w:t>
      </w:r>
      <w:r w:rsidR="00F81BD5">
        <w:rPr>
          <w:rStyle w:val="5"/>
          <w:lang w:val="en-US"/>
        </w:rPr>
        <w:t>O</w:t>
      </w:r>
      <w:r>
        <w:rPr>
          <w:rStyle w:val="5"/>
        </w:rPr>
        <w:t xml:space="preserve"> 12 </w:t>
      </w:r>
      <w:proofErr w:type="spellStart"/>
      <w:r>
        <w:rPr>
          <w:rStyle w:val="5"/>
        </w:rPr>
        <w:t>Лейн</w:t>
      </w:r>
      <w:proofErr w:type="spellEnd"/>
      <w:r>
        <w:rPr>
          <w:rStyle w:val="5"/>
        </w:rPr>
        <w:t xml:space="preserve"> 299 </w:t>
      </w:r>
      <w:proofErr w:type="spellStart"/>
      <w:r>
        <w:rPr>
          <w:rStyle w:val="5"/>
        </w:rPr>
        <w:t>Гуангхуа</w:t>
      </w:r>
      <w:proofErr w:type="spellEnd"/>
      <w:r>
        <w:rPr>
          <w:rStyle w:val="5"/>
        </w:rPr>
        <w:t xml:space="preserve"> </w:t>
      </w:r>
      <w:proofErr w:type="spellStart"/>
      <w:r>
        <w:rPr>
          <w:rStyle w:val="5"/>
        </w:rPr>
        <w:t>Роад</w:t>
      </w:r>
      <w:proofErr w:type="spellEnd"/>
      <w:r>
        <w:rPr>
          <w:rStyle w:val="5"/>
        </w:rPr>
        <w:t xml:space="preserve">, </w:t>
      </w:r>
      <w:proofErr w:type="spellStart"/>
      <w:r>
        <w:rPr>
          <w:rStyle w:val="5"/>
        </w:rPr>
        <w:t>Нінгбо</w:t>
      </w:r>
      <w:proofErr w:type="spellEnd"/>
      <w:r>
        <w:rPr>
          <w:rStyle w:val="5"/>
        </w:rPr>
        <w:t xml:space="preserve">, Китай. Вироблено в КНР. Імпортер: ТОВ «ЕЛЕКТРОСВІТБУД», 49000, </w:t>
      </w:r>
      <w:r w:rsidR="00F81BD5" w:rsidRPr="001C1622">
        <w:rPr>
          <w:rStyle w:val="5"/>
          <w:lang w:val="ru-RU"/>
        </w:rPr>
        <w:t xml:space="preserve">                 </w:t>
      </w:r>
      <w:r>
        <w:rPr>
          <w:rStyle w:val="5"/>
        </w:rPr>
        <w:t>м</w:t>
      </w:r>
      <w:r w:rsidR="00F81BD5" w:rsidRPr="001C1622">
        <w:rPr>
          <w:rStyle w:val="5"/>
          <w:lang w:val="ru-RU"/>
        </w:rPr>
        <w:t>.</w:t>
      </w:r>
      <w:r>
        <w:rPr>
          <w:rStyle w:val="5"/>
        </w:rPr>
        <w:t xml:space="preserve"> Дніпропетровськ, вул. Новорічна, 55.</w:t>
      </w:r>
    </w:p>
    <w:p w:rsidR="00E73A06" w:rsidRDefault="00E73A06"/>
    <w:p w:rsidR="005E3916" w:rsidRDefault="00E1495F">
      <w:ins w:id="0" w:author="Ринковий нагляд" w:date="2017-01-20T12:34:00Z">
        <w:r>
          <w:rPr>
            <w:noProof/>
            <w:lang w:eastAsia="uk-UA"/>
          </w:rPr>
          <w:drawing>
            <wp:inline distT="0" distB="0" distL="0" distR="0" wp14:anchorId="6F8DAF73" wp14:editId="2990B641">
              <wp:extent cx="1914525" cy="3910327"/>
              <wp:effectExtent l="0" t="0" r="0" b="0"/>
              <wp:docPr id="3" name="Рисунок 3" descr="C:\Ринковий\Для Врахування в роботі\нестандарт житомир\20161228_12230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Ринковий\Для Врахування в роботі\нестандарт житомир\20161228_122304.jp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3910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1" w:author="Ринковий нагляд" w:date="2017-01-20T12:37:00Z">
        <w:r>
          <w:rPr>
            <w:noProof/>
            <w:lang w:eastAsia="uk-UA"/>
          </w:rPr>
          <w:drawing>
            <wp:inline distT="0" distB="0" distL="0" distR="0" wp14:anchorId="2FACAF9C" wp14:editId="0ED9BEE7">
              <wp:extent cx="1981200" cy="3901978"/>
              <wp:effectExtent l="0" t="0" r="0" b="3810"/>
              <wp:docPr id="5" name="Рисунок 5" descr="C:\Ринковий\Для Врахування в роботі\нестандарт житомир\20161228_12231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Ринковий\Для Врахування в роботі\нестандарт житомир\20161228_122313.jpg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1200" cy="39019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>
        <w:rPr>
          <w:noProof/>
          <w:lang w:eastAsia="uk-UA"/>
        </w:rPr>
        <w:drawing>
          <wp:inline distT="0" distB="0" distL="0" distR="0" wp14:anchorId="5607E4ED" wp14:editId="07E64340">
            <wp:extent cx="1971675" cy="3912754"/>
            <wp:effectExtent l="0" t="0" r="0" b="0"/>
            <wp:docPr id="6" name="Рисунок 6" descr="C:\Ринковий\Для Врахування в роботі\нестандарт житомир\20161228_12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Ринковий\Для Врахування в роботі\нестандарт житомир\20161228_1223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831" cy="390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2C" w:rsidRDefault="007B3C2C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eastAsia="uk-UA"/>
        </w:rPr>
      </w:pPr>
    </w:p>
    <w:p w:rsidR="00E73A06" w:rsidRDefault="00E73A06" w:rsidP="00E73A06">
      <w:pPr>
        <w:pStyle w:val="9"/>
        <w:shd w:val="clear" w:color="auto" w:fill="auto"/>
        <w:spacing w:after="64" w:line="326" w:lineRule="exact"/>
        <w:ind w:left="60" w:right="540" w:firstLine="720"/>
        <w:jc w:val="both"/>
      </w:pPr>
      <w:r>
        <w:rPr>
          <w:rStyle w:val="5"/>
        </w:rPr>
        <w:t xml:space="preserve">На підставі розробленого органом ринкового нагляду, сценарного плану ймовірності виникнення ризику встановлено, що продукція </w:t>
      </w:r>
      <w:r>
        <w:rPr>
          <w:rStyle w:val="a4"/>
        </w:rPr>
        <w:t xml:space="preserve">становить </w:t>
      </w:r>
      <w:r w:rsidRPr="00F81BD5">
        <w:rPr>
          <w:rStyle w:val="a4"/>
          <w:u w:val="single"/>
        </w:rPr>
        <w:t>середній рівень загрози</w:t>
      </w:r>
      <w:r>
        <w:rPr>
          <w:rStyle w:val="a4"/>
        </w:rPr>
        <w:t>.</w:t>
      </w:r>
    </w:p>
    <w:p w:rsidR="00E73A06" w:rsidRPr="001C1622" w:rsidRDefault="00E73A06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1C1622" w:rsidRDefault="00E23FE9" w:rsidP="00A01146">
      <w:pPr>
        <w:pStyle w:val="9"/>
        <w:shd w:val="clear" w:color="auto" w:fill="auto"/>
        <w:spacing w:after="236" w:line="322" w:lineRule="exact"/>
        <w:ind w:left="60" w:right="540" w:firstLine="720"/>
        <w:jc w:val="both"/>
        <w:rPr>
          <w:noProof/>
          <w:lang w:val="ru-RU" w:eastAsia="uk-UA"/>
        </w:rPr>
      </w:pPr>
    </w:p>
    <w:p w:rsidR="00E23FE9" w:rsidRPr="00E23FE9" w:rsidRDefault="00E23FE9" w:rsidP="00E23F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  <w:r w:rsidRPr="00E23FE9">
        <w:rPr>
          <w:rFonts w:ascii="Arial" w:eastAsia="Times New Roman" w:hAnsi="Arial" w:cs="Arial"/>
          <w:i/>
          <w:iCs/>
          <w:color w:val="000000"/>
          <w:sz w:val="20"/>
          <w:szCs w:val="20"/>
          <w:lang w:eastAsia="uk-UA"/>
        </w:rPr>
        <w:t>Виконавець: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uk-UA"/>
        </w:rPr>
        <w:t xml:space="preserve"> </w:t>
      </w:r>
      <w:r w:rsidRPr="00E23FE9">
        <w:rPr>
          <w:rFonts w:ascii="Arial" w:eastAsia="Times New Roman" w:hAnsi="Arial" w:cs="Arial"/>
          <w:i/>
          <w:iCs/>
          <w:color w:val="000000"/>
          <w:sz w:val="20"/>
          <w:szCs w:val="20"/>
          <w:lang w:eastAsia="uk-UA"/>
        </w:rPr>
        <w:t>Семенюк О.В.</w:t>
      </w:r>
    </w:p>
    <w:p w:rsidR="005E3916" w:rsidRDefault="00E23FE9" w:rsidP="001C1622">
      <w:pPr>
        <w:shd w:val="clear" w:color="auto" w:fill="FFFFFF"/>
        <w:spacing w:before="100" w:beforeAutospacing="1" w:after="100" w:afterAutospacing="1" w:line="240" w:lineRule="auto"/>
        <w:jc w:val="both"/>
      </w:pPr>
      <w:r w:rsidRPr="00E23FE9">
        <w:rPr>
          <w:rFonts w:ascii="Arial" w:eastAsia="Times New Roman" w:hAnsi="Arial" w:cs="Arial"/>
          <w:i/>
          <w:iCs/>
          <w:color w:val="000000"/>
          <w:sz w:val="20"/>
          <w:szCs w:val="20"/>
          <w:lang w:eastAsia="uk-UA"/>
        </w:rPr>
        <w:t>(0332)725583</w:t>
      </w:r>
      <w:bookmarkStart w:id="2" w:name="_GoBack"/>
      <w:bookmarkEnd w:id="2"/>
    </w:p>
    <w:sectPr w:rsidR="005E39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CC"/>
    <w:rsid w:val="001C1622"/>
    <w:rsid w:val="001C46C2"/>
    <w:rsid w:val="004C02A2"/>
    <w:rsid w:val="005E3916"/>
    <w:rsid w:val="007B3C2C"/>
    <w:rsid w:val="00A01146"/>
    <w:rsid w:val="00A047FF"/>
    <w:rsid w:val="00DA70CC"/>
    <w:rsid w:val="00E1495F"/>
    <w:rsid w:val="00E23FE9"/>
    <w:rsid w:val="00E73A06"/>
    <w:rsid w:val="00F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E39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3">
    <w:name w:val="Основной текст_"/>
    <w:basedOn w:val="a0"/>
    <w:link w:val="9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3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3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5E391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ной текст (2) + Не полужирный"/>
    <w:basedOn w:val="2"/>
    <w:rsid w:val="005E39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 + Курсив"/>
    <w:basedOn w:val="2"/>
    <w:rsid w:val="005E39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"/>
    <w:rsid w:val="005E39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5"/>
    <w:basedOn w:val="a3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3"/>
    <w:rsid w:val="005E39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3"/>
    <w:rsid w:val="005E391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E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91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23FE9"/>
    <w:rPr>
      <w:i/>
      <w:iCs/>
    </w:rPr>
  </w:style>
  <w:style w:type="paragraph" w:styleId="a9">
    <w:name w:val="Normal (Web)"/>
    <w:basedOn w:val="a"/>
    <w:uiPriority w:val="99"/>
    <w:semiHidden/>
    <w:unhideWhenUsed/>
    <w:rsid w:val="00E2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E39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3">
    <w:name w:val="Основной текст_"/>
    <w:basedOn w:val="a0"/>
    <w:link w:val="9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3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3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5E391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ной текст (2) + Не полужирный"/>
    <w:basedOn w:val="2"/>
    <w:rsid w:val="005E39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 + Курсив"/>
    <w:basedOn w:val="2"/>
    <w:rsid w:val="005E39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"/>
    <w:rsid w:val="005E39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5"/>
    <w:basedOn w:val="a3"/>
    <w:rsid w:val="005E39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3"/>
    <w:rsid w:val="005E39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3"/>
    <w:rsid w:val="005E391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E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91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23FE9"/>
    <w:rPr>
      <w:i/>
      <w:iCs/>
    </w:rPr>
  </w:style>
  <w:style w:type="paragraph" w:styleId="a9">
    <w:name w:val="Normal (Web)"/>
    <w:basedOn w:val="a"/>
    <w:uiPriority w:val="99"/>
    <w:semiHidden/>
    <w:unhideWhenUsed/>
    <w:rsid w:val="00E2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6008-6F18-494C-BCDB-B9BB2836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Ринковий нагляд</dc:creator>
  <cp:keywords/>
  <dc:description/>
  <cp:lastModifiedBy>Ринковий нагляд</cp:lastModifiedBy>
  <cp:revision>9</cp:revision>
  <dcterms:created xsi:type="dcterms:W3CDTF">2017-01-20T10:39:00Z</dcterms:created>
  <dcterms:modified xsi:type="dcterms:W3CDTF">2017-01-20T11:54:00Z</dcterms:modified>
</cp:coreProperties>
</file>